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CC" w:rsidRDefault="00952DCC" w:rsidP="00952DCC">
      <w:pPr>
        <w:pStyle w:val="Default"/>
      </w:pPr>
    </w:p>
    <w:p w:rsidR="00952DCC" w:rsidRPr="00952DCC" w:rsidRDefault="00952DCC" w:rsidP="00952DCC">
      <w:pPr>
        <w:pStyle w:val="Default"/>
        <w:jc w:val="center"/>
        <w:rPr>
          <w:b/>
          <w:sz w:val="22"/>
          <w:szCs w:val="22"/>
        </w:rPr>
      </w:pPr>
      <w:r w:rsidRPr="00952DCC">
        <w:rPr>
          <w:rFonts w:hint="eastAsia"/>
          <w:b/>
          <w:sz w:val="22"/>
          <w:szCs w:val="22"/>
        </w:rPr>
        <w:t>「国外転出時課税制度」の創設について</w:t>
      </w:r>
    </w:p>
    <w:p w:rsidR="00952DCC" w:rsidRDefault="00952DCC" w:rsidP="00952DCC">
      <w:pPr>
        <w:pStyle w:val="Default"/>
        <w:rPr>
          <w:sz w:val="22"/>
          <w:szCs w:val="22"/>
        </w:rPr>
      </w:pPr>
    </w:p>
    <w:p w:rsidR="00952DCC" w:rsidRDefault="00952DCC" w:rsidP="00952DCC">
      <w:pPr>
        <w:pStyle w:val="Default"/>
        <w:rPr>
          <w:sz w:val="22"/>
          <w:szCs w:val="22"/>
        </w:rPr>
      </w:pPr>
    </w:p>
    <w:p w:rsidR="00952DCC" w:rsidRDefault="00952DCC" w:rsidP="00952DCC">
      <w:pPr>
        <w:pStyle w:val="Default"/>
        <w:ind w:firstLineChars="100" w:firstLine="220"/>
        <w:rPr>
          <w:sz w:val="22"/>
          <w:szCs w:val="22"/>
        </w:rPr>
      </w:pPr>
      <w:r>
        <w:rPr>
          <w:rFonts w:hint="eastAsia"/>
          <w:sz w:val="22"/>
          <w:szCs w:val="22"/>
        </w:rPr>
        <w:t>日本の国外転出時課税制度が創設され、</w:t>
      </w:r>
      <w:r>
        <w:rPr>
          <w:sz w:val="22"/>
          <w:szCs w:val="22"/>
        </w:rPr>
        <w:t>2015</w:t>
      </w:r>
      <w:r>
        <w:rPr>
          <w:rFonts w:hint="eastAsia"/>
          <w:sz w:val="22"/>
          <w:szCs w:val="22"/>
        </w:rPr>
        <w:t>年７月１日以後に日本から国外転出（国内に住所</w:t>
      </w:r>
      <w:ins w:id="0" w:author="情報通信課" w:date="2015-06-08T16:50:00Z">
        <w:r w:rsidR="00A146CE">
          <w:rPr>
            <w:rFonts w:hint="eastAsia"/>
            <w:sz w:val="22"/>
            <w:szCs w:val="22"/>
          </w:rPr>
          <w:t>及び</w:t>
        </w:r>
      </w:ins>
      <w:del w:id="1" w:author="情報通信課" w:date="2015-06-08T16:50:00Z">
        <w:r w:rsidDel="00A146CE">
          <w:rPr>
            <w:rFonts w:hint="eastAsia"/>
            <w:sz w:val="22"/>
            <w:szCs w:val="22"/>
          </w:rPr>
          <w:delText>又は</w:delText>
        </w:r>
      </w:del>
      <w:bookmarkStart w:id="2" w:name="_GoBack"/>
      <w:bookmarkEnd w:id="2"/>
      <w:r>
        <w:rPr>
          <w:rFonts w:hint="eastAsia"/>
          <w:sz w:val="22"/>
          <w:szCs w:val="22"/>
        </w:rPr>
        <w:t>居所を有しないこととなることをいいます。）をする一定の居住者が１億円以上の対象資産を所有等している場合には、その対象資産の含み益に日本の所得税及び復興特別所得税が課税されることとなりました。</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ind w:firstLineChars="100" w:firstLine="220"/>
        <w:rPr>
          <w:sz w:val="22"/>
          <w:szCs w:val="22"/>
        </w:rPr>
      </w:pPr>
      <w:r>
        <w:rPr>
          <w:rFonts w:hint="eastAsia"/>
          <w:sz w:val="22"/>
          <w:szCs w:val="22"/>
        </w:rPr>
        <w:t>また、１億円以上の対象資産を所有等している一定の日本の居住者から、国外に居住する非居住者へ贈与、相続又は遺贈によりその対象資産の一部又は全部の移転があった場合にも、贈与、相続又は遺贈の対象となった対象資産の含み益に日本の所得税及び復興特別所得税が課税されることとなりました。</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ind w:firstLineChars="100" w:firstLine="220"/>
        <w:rPr>
          <w:sz w:val="22"/>
          <w:szCs w:val="22"/>
        </w:rPr>
      </w:pPr>
      <w:r>
        <w:rPr>
          <w:rFonts w:hint="eastAsia"/>
          <w:sz w:val="22"/>
          <w:szCs w:val="22"/>
        </w:rPr>
        <w:t>国外転出時課税制度の対象となる方は、日本の所得税及び復興特別所得税の確定申告等の手続を行う必要があります。また、相続又は遺贈により対象資産を取得した相続人は、相続開始があったことを知った日の翌日から４か月以内に、被相続人に係る日本の所得税及び復興特別所得税の準確定申告書の提出及び納税をする必要があります。なお、納税管理人の届出をするなど一定の手続をすることで、納税猶予制度や税額を減額するなどの措置を受けることができます。</w:t>
      </w:r>
      <w:r>
        <w:rPr>
          <w:sz w:val="22"/>
          <w:szCs w:val="22"/>
        </w:rPr>
        <w:t xml:space="preserve"> </w:t>
      </w:r>
    </w:p>
    <w:p w:rsidR="00952DCC" w:rsidRDefault="00952DCC" w:rsidP="00952DCC">
      <w:pPr>
        <w:pStyle w:val="Default"/>
        <w:ind w:firstLineChars="100" w:firstLine="220"/>
        <w:rPr>
          <w:sz w:val="22"/>
          <w:szCs w:val="22"/>
        </w:rPr>
      </w:pPr>
    </w:p>
    <w:p w:rsidR="00952DCC" w:rsidRDefault="00952DCC" w:rsidP="00952DCC">
      <w:pPr>
        <w:pStyle w:val="Default"/>
        <w:rPr>
          <w:sz w:val="22"/>
          <w:szCs w:val="22"/>
        </w:rPr>
      </w:pPr>
      <w:r>
        <w:rPr>
          <w:rFonts w:hint="eastAsia"/>
          <w:sz w:val="22"/>
          <w:szCs w:val="22"/>
        </w:rPr>
        <w:t>詳しくは、</w:t>
      </w:r>
      <w:hyperlink r:id="rId6" w:history="1">
        <w:r w:rsidRPr="00952DCC">
          <w:rPr>
            <w:rStyle w:val="a3"/>
            <w:rFonts w:hint="eastAsia"/>
            <w:sz w:val="22"/>
            <w:szCs w:val="22"/>
          </w:rPr>
          <w:t>国税庁ホームページ</w:t>
        </w:r>
      </w:hyperlink>
      <w:r>
        <w:rPr>
          <w:rFonts w:hint="eastAsia"/>
          <w:sz w:val="22"/>
          <w:szCs w:val="22"/>
        </w:rPr>
        <w:t>（</w:t>
      </w:r>
      <w:hyperlink r:id="rId7" w:history="1">
        <w:r w:rsidRPr="00F50D39">
          <w:rPr>
            <w:rStyle w:val="a3"/>
            <w:rFonts w:ascii="Century" w:hAnsi="Century" w:cs="Century"/>
            <w:sz w:val="21"/>
            <w:szCs w:val="21"/>
          </w:rPr>
          <w:t>http://www.nta.go.jp/tetsuzuki/denshi-sonota/kokugai/01.htm</w:t>
        </w:r>
      </w:hyperlink>
      <w:r>
        <w:rPr>
          <w:rFonts w:ascii="Century" w:hAnsi="Century" w:cs="Century" w:hint="eastAsia"/>
          <w:sz w:val="21"/>
          <w:szCs w:val="21"/>
        </w:rPr>
        <w:t>にリンク設定）</w:t>
      </w:r>
      <w:r>
        <w:rPr>
          <w:rFonts w:hint="eastAsia"/>
          <w:sz w:val="22"/>
          <w:szCs w:val="22"/>
        </w:rPr>
        <w:t>をご覧ください。</w:t>
      </w:r>
      <w:r>
        <w:rPr>
          <w:sz w:val="22"/>
          <w:szCs w:val="22"/>
        </w:rPr>
        <w:t xml:space="preserve"> </w:t>
      </w:r>
    </w:p>
    <w:p w:rsidR="00952DCC" w:rsidRDefault="00952DCC" w:rsidP="00952DCC">
      <w:pPr>
        <w:pStyle w:val="Default"/>
        <w:rPr>
          <w:sz w:val="22"/>
          <w:szCs w:val="22"/>
        </w:rPr>
      </w:pPr>
      <w:r>
        <w:rPr>
          <w:rFonts w:hint="eastAsia"/>
          <w:sz w:val="22"/>
          <w:szCs w:val="22"/>
        </w:rPr>
        <w:t>国税庁ホームページにおいては、申告書・届出書等の諸様式もダウンロードできる他、個別の電話相談が必要な場合の</w:t>
      </w:r>
      <w:hyperlink r:id="rId8" w:history="1">
        <w:r w:rsidRPr="00952DCC">
          <w:rPr>
            <w:rStyle w:val="a3"/>
            <w:rFonts w:hint="eastAsia"/>
            <w:sz w:val="22"/>
            <w:szCs w:val="22"/>
          </w:rPr>
          <w:t>連絡先</w:t>
        </w:r>
      </w:hyperlink>
      <w:r>
        <w:rPr>
          <w:rFonts w:hint="eastAsia"/>
          <w:sz w:val="22"/>
          <w:szCs w:val="22"/>
        </w:rPr>
        <w:t>（</w:t>
      </w:r>
      <w:hyperlink r:id="rId9" w:history="1">
        <w:r w:rsidRPr="00F50D39">
          <w:rPr>
            <w:rStyle w:val="a3"/>
            <w:rFonts w:ascii="Century" w:hAnsi="Century" w:cs="Century"/>
            <w:sz w:val="21"/>
            <w:szCs w:val="21"/>
          </w:rPr>
          <w:t>http://www.nta.go.jp/shiraberu/sodan/sodanshitsu/9200.htm</w:t>
        </w:r>
      </w:hyperlink>
      <w:r>
        <w:rPr>
          <w:rFonts w:ascii="Century" w:hAnsi="Century" w:cs="Century" w:hint="eastAsia"/>
          <w:sz w:val="21"/>
          <w:szCs w:val="21"/>
        </w:rPr>
        <w:t>にリンク設定）</w:t>
      </w:r>
      <w:r>
        <w:rPr>
          <w:rFonts w:hint="eastAsia"/>
          <w:sz w:val="22"/>
          <w:szCs w:val="22"/>
        </w:rPr>
        <w:t>を調べることもできます。</w:t>
      </w:r>
      <w:r>
        <w:rPr>
          <w:sz w:val="22"/>
          <w:szCs w:val="22"/>
        </w:rPr>
        <w:t xml:space="preserve"> </w:t>
      </w:r>
    </w:p>
    <w:p w:rsidR="00952DCC" w:rsidRDefault="00952DCC" w:rsidP="00952DCC">
      <w:pPr>
        <w:pStyle w:val="Default"/>
        <w:rPr>
          <w:rFonts w:ascii="ＭＳ 明朝" w:eastAsia="ＭＳ 明朝" w:hAnsi="Century" w:cs="ＭＳ 明朝"/>
          <w:sz w:val="28"/>
          <w:szCs w:val="28"/>
        </w:rPr>
      </w:pPr>
      <w:r>
        <w:rPr>
          <w:rFonts w:ascii="ＭＳ 明朝" w:eastAsia="ＭＳ 明朝" w:hAnsi="Century" w:cs="ＭＳ 明朝"/>
          <w:sz w:val="28"/>
          <w:szCs w:val="28"/>
        </w:rPr>
        <w:t xml:space="preserve"> </w:t>
      </w:r>
    </w:p>
    <w:sectPr w:rsidR="00952D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CC"/>
    <w:rsid w:val="00514018"/>
    <w:rsid w:val="00952DCC"/>
    <w:rsid w:val="00A1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DC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952D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2DC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952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go.jp/shiraberu/sodan/sodanshitsu/9200.htm" TargetMode="External"/><Relationship Id="rId3" Type="http://schemas.microsoft.com/office/2007/relationships/stylesWithEffects" Target="stylesWithEffects.xml"/><Relationship Id="rId7" Type="http://schemas.openxmlformats.org/officeDocument/2006/relationships/hyperlink" Target="http://www.nta.go.jp/tetsuzuki/denshi-sonota/kokugai/0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ta.go.jp/tetsuzuki/denshi-sonota/kokugai/0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a.go.jp/shiraberu/sodan/sodanshitsu/9200.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7C3E-9345-431E-BADC-13406FDD3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dcterms:created xsi:type="dcterms:W3CDTF">2015-06-08T07:50:00Z</dcterms:created>
  <dcterms:modified xsi:type="dcterms:W3CDTF">2015-06-08T07:50:00Z</dcterms:modified>
</cp:coreProperties>
</file>